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0C0" w14:textId="626EF4E8" w:rsidR="005C53B6" w:rsidRPr="006620B9" w:rsidRDefault="00797C57" w:rsidP="00B33A28">
      <w:pPr>
        <w:spacing w:after="0" w:line="240" w:lineRule="auto"/>
        <w:ind w:left="4248" w:firstLine="708"/>
        <w:jc w:val="center"/>
        <w:rPr>
          <w:rFonts w:ascii="Memoria" w:hAnsi="Memoria" w:cs="Times New Roman"/>
          <w:sz w:val="20"/>
          <w:szCs w:val="20"/>
        </w:rPr>
      </w:pPr>
      <w:r w:rsidRPr="006620B9">
        <w:rPr>
          <w:rFonts w:ascii="Memoria" w:hAnsi="Memoria" w:cs="Times New Roman"/>
          <w:sz w:val="20"/>
          <w:szCs w:val="20"/>
        </w:rPr>
        <w:t xml:space="preserve">Załącznik nr 3 do </w:t>
      </w:r>
      <w:r w:rsidR="00B33A28">
        <w:rPr>
          <w:rFonts w:ascii="Memoria" w:hAnsi="Memoria" w:cs="Times New Roman"/>
          <w:sz w:val="20"/>
          <w:szCs w:val="20"/>
        </w:rPr>
        <w:t>R</w:t>
      </w:r>
      <w:r w:rsidRPr="006620B9">
        <w:rPr>
          <w:rFonts w:ascii="Memoria" w:hAnsi="Memoria" w:cs="Times New Roman"/>
          <w:sz w:val="20"/>
          <w:szCs w:val="20"/>
        </w:rPr>
        <w:t xml:space="preserve">egulaminu </w:t>
      </w:r>
      <w:r w:rsidR="00B33A28">
        <w:rPr>
          <w:rFonts w:ascii="Memoria" w:hAnsi="Memoria" w:cs="Times New Roman"/>
          <w:sz w:val="20"/>
          <w:szCs w:val="20"/>
        </w:rPr>
        <w:t>P</w:t>
      </w:r>
      <w:r w:rsidRPr="006620B9">
        <w:rPr>
          <w:rFonts w:ascii="Memoria" w:hAnsi="Memoria" w:cs="Times New Roman"/>
          <w:sz w:val="20"/>
          <w:szCs w:val="20"/>
        </w:rPr>
        <w:t xml:space="preserve">rojektu </w:t>
      </w:r>
    </w:p>
    <w:p w14:paraId="27EE1E82" w14:textId="77777777" w:rsidR="00797C57" w:rsidRDefault="00797C57" w:rsidP="006620B9">
      <w:pPr>
        <w:spacing w:after="0" w:line="240" w:lineRule="auto"/>
        <w:jc w:val="center"/>
        <w:rPr>
          <w:rFonts w:ascii="Memoria" w:hAnsi="Memoria" w:cs="Times New Roman"/>
          <w:sz w:val="18"/>
          <w:szCs w:val="18"/>
        </w:rPr>
      </w:pPr>
    </w:p>
    <w:p w14:paraId="73212D63" w14:textId="77777777" w:rsidR="00797C57" w:rsidRDefault="00797C57" w:rsidP="00E201C1">
      <w:pPr>
        <w:spacing w:after="0" w:line="240" w:lineRule="auto"/>
        <w:rPr>
          <w:rFonts w:ascii="Memoria" w:hAnsi="Memoria" w:cs="Times New Roman"/>
          <w:sz w:val="18"/>
          <w:szCs w:val="18"/>
        </w:rPr>
      </w:pPr>
    </w:p>
    <w:p w14:paraId="3BF193F8" w14:textId="77777777" w:rsidR="005C53B6" w:rsidRPr="00F15EC4" w:rsidRDefault="005C53B6" w:rsidP="005C53B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 w:rsidRPr="00F15EC4">
        <w:rPr>
          <w:rFonts w:ascii="Memoria" w:hAnsi="Memoria" w:cs="Times New Roman"/>
          <w:b/>
          <w:sz w:val="18"/>
          <w:szCs w:val="18"/>
        </w:rPr>
        <w:t>OŚWIADCZENIE</w:t>
      </w:r>
    </w:p>
    <w:p w14:paraId="3DC6725A" w14:textId="25D79C38" w:rsidR="005C53B6" w:rsidRPr="00B33A28" w:rsidRDefault="007838B1" w:rsidP="005C53B6">
      <w:pPr>
        <w:spacing w:after="0" w:line="240" w:lineRule="auto"/>
        <w:jc w:val="center"/>
        <w:rPr>
          <w:rFonts w:ascii="Memoria" w:hAnsi="Memoria" w:cs="Times New Roman"/>
          <w:i/>
          <w:iCs/>
          <w:sz w:val="20"/>
          <w:szCs w:val="20"/>
        </w:rPr>
      </w:pPr>
      <w:r w:rsidRPr="00B33A28">
        <w:rPr>
          <w:rFonts w:ascii="Memoria" w:hAnsi="Memoria" w:cs="Times New Roman"/>
          <w:i/>
          <w:iCs/>
          <w:sz w:val="20"/>
          <w:szCs w:val="20"/>
        </w:rPr>
        <w:t>opiekuna osób niepełnoletnich z pocztu sztandarowego uczestniczącego w projekcie edukacyjnym „Sztandar – znak szczególnego znaczenia”, Edycja 2 – Łomża i powiaty: grajewski, kolneński, łomżyński i zambrowski</w:t>
      </w:r>
    </w:p>
    <w:p w14:paraId="011DB7B2" w14:textId="77777777" w:rsidR="0072586C" w:rsidRPr="0072586C" w:rsidRDefault="0072586C" w:rsidP="005C53B6">
      <w:pPr>
        <w:spacing w:after="0" w:line="240" w:lineRule="auto"/>
        <w:jc w:val="center"/>
        <w:rPr>
          <w:rFonts w:ascii="Memoria" w:hAnsi="Memoria" w:cs="Times New Roman"/>
          <w:sz w:val="16"/>
          <w:szCs w:val="16"/>
        </w:rPr>
      </w:pPr>
    </w:p>
    <w:p w14:paraId="6C1CE8B3" w14:textId="77777777" w:rsidR="005C53B6" w:rsidRDefault="00051759" w:rsidP="0072586C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(r</w:t>
      </w:r>
      <w:r w:rsidR="005C53B6" w:rsidRPr="005C53B6">
        <w:rPr>
          <w:rFonts w:ascii="Memoria" w:hAnsi="Memoria" w:cs="Times New Roman"/>
          <w:sz w:val="18"/>
          <w:szCs w:val="18"/>
        </w:rPr>
        <w:t xml:space="preserve">ejestr z dostępem ograniczonym lub </w:t>
      </w:r>
      <w:r>
        <w:rPr>
          <w:rFonts w:ascii="Memoria" w:hAnsi="Memoria" w:cs="Times New Roman"/>
          <w:sz w:val="18"/>
          <w:szCs w:val="18"/>
        </w:rPr>
        <w:t>r</w:t>
      </w:r>
      <w:r w:rsidR="005C53B6" w:rsidRPr="005C53B6">
        <w:rPr>
          <w:rFonts w:ascii="Memoria" w:hAnsi="Memoria" w:cs="Times New Roman"/>
          <w:sz w:val="18"/>
          <w:szCs w:val="18"/>
        </w:rPr>
        <w:t>ejestr osób, w stosunku do których Państwowa Komisja do spraw</w:t>
      </w:r>
      <w:r>
        <w:rPr>
          <w:rFonts w:ascii="Memoria" w:hAnsi="Memoria" w:cs="Times New Roman"/>
          <w:sz w:val="18"/>
          <w:szCs w:val="18"/>
        </w:rPr>
        <w:t xml:space="preserve"> przeciwdziałania wykorzystaniu </w:t>
      </w:r>
      <w:r w:rsidR="005C53B6" w:rsidRPr="005C53B6">
        <w:rPr>
          <w:rFonts w:ascii="Memoria" w:hAnsi="Memoria" w:cs="Times New Roman"/>
          <w:sz w:val="18"/>
          <w:szCs w:val="18"/>
        </w:rPr>
        <w:t>seksualnemu małoletnich poniżej lat 15 w</w:t>
      </w:r>
      <w:r>
        <w:rPr>
          <w:rFonts w:ascii="Memoria" w:hAnsi="Memoria" w:cs="Times New Roman"/>
          <w:sz w:val="18"/>
          <w:szCs w:val="18"/>
        </w:rPr>
        <w:t xml:space="preserve">ydała postanowienie o wpisie </w:t>
      </w:r>
      <w:r w:rsidR="00FE7B32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>w r</w:t>
      </w:r>
      <w:r w:rsidR="005C53B6" w:rsidRPr="005C53B6">
        <w:rPr>
          <w:rFonts w:ascii="Memoria" w:hAnsi="Memoria" w:cs="Times New Roman"/>
          <w:sz w:val="18"/>
          <w:szCs w:val="18"/>
        </w:rPr>
        <w:t>ejestrze)</w:t>
      </w:r>
    </w:p>
    <w:p w14:paraId="2C180E58" w14:textId="77777777" w:rsidR="005C67DF" w:rsidRDefault="005C67DF" w:rsidP="0072586C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31EB19F7" w14:textId="77777777" w:rsidR="005C67DF" w:rsidRDefault="005C67DF" w:rsidP="0072586C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W</w:t>
      </w:r>
      <w:r w:rsidRPr="005C67DF">
        <w:rPr>
          <w:rFonts w:ascii="Memoria" w:hAnsi="Memoria" w:cs="Times New Roman"/>
          <w:sz w:val="18"/>
          <w:szCs w:val="18"/>
        </w:rPr>
        <w:t xml:space="preserve"> zw. z art. 21 ustawy z dnia 13 maja 2016 r. o przeciwdziałaniu zagrożeniom przestępczością na tl</w:t>
      </w:r>
      <w:r>
        <w:rPr>
          <w:rFonts w:ascii="Memoria" w:hAnsi="Memoria" w:cs="Times New Roman"/>
          <w:sz w:val="18"/>
          <w:szCs w:val="18"/>
        </w:rPr>
        <w:t>e seksualnym i </w:t>
      </w:r>
      <w:r w:rsidRPr="005C67DF">
        <w:rPr>
          <w:rFonts w:ascii="Memoria" w:hAnsi="Memoria" w:cs="Times New Roman"/>
          <w:sz w:val="18"/>
          <w:szCs w:val="18"/>
        </w:rPr>
        <w:t>ochronie małoletnich (Dz.U. z 202</w:t>
      </w:r>
      <w:r w:rsidR="00D3480D">
        <w:rPr>
          <w:rFonts w:ascii="Memoria" w:hAnsi="Memoria" w:cs="Times New Roman"/>
          <w:sz w:val="18"/>
          <w:szCs w:val="18"/>
        </w:rPr>
        <w:t>4</w:t>
      </w:r>
      <w:r w:rsidRPr="005C67DF">
        <w:rPr>
          <w:rFonts w:ascii="Memoria" w:hAnsi="Memoria" w:cs="Times New Roman"/>
          <w:sz w:val="18"/>
          <w:szCs w:val="18"/>
        </w:rPr>
        <w:t xml:space="preserve"> r. poz. </w:t>
      </w:r>
      <w:r w:rsidR="00D3480D" w:rsidRPr="00D3480D">
        <w:rPr>
          <w:rFonts w:ascii="Memoria" w:hAnsi="Memoria" w:cs="Times New Roman"/>
          <w:sz w:val="18"/>
          <w:szCs w:val="18"/>
        </w:rPr>
        <w:t>560</w:t>
      </w:r>
      <w:r w:rsidRPr="00D3480D">
        <w:rPr>
          <w:rFonts w:ascii="Memoria" w:hAnsi="Memoria" w:cs="Times New Roman"/>
          <w:sz w:val="18"/>
          <w:szCs w:val="18"/>
        </w:rPr>
        <w:t xml:space="preserve">) </w:t>
      </w:r>
      <w:r w:rsidR="00E74B8A" w:rsidRPr="00D3480D">
        <w:rPr>
          <w:rFonts w:ascii="Memoria" w:hAnsi="Memoria" w:cs="Times New Roman"/>
          <w:sz w:val="18"/>
          <w:szCs w:val="18"/>
        </w:rPr>
        <w:t>informuję Pana/Panią, że stanowisko, na którym Pan/Pani zamierza podjąć</w:t>
      </w:r>
      <w:r w:rsidR="00D3480D" w:rsidRPr="00AF1733">
        <w:rPr>
          <w:rFonts w:ascii="Memoria" w:hAnsi="Memoria" w:cs="Times New Roman"/>
          <w:sz w:val="18"/>
          <w:szCs w:val="18"/>
        </w:rPr>
        <w:t xml:space="preserve"> </w:t>
      </w:r>
      <w:r w:rsidR="00E74B8A" w:rsidRPr="00D3480D">
        <w:rPr>
          <w:rFonts w:ascii="Memoria" w:hAnsi="Memoria" w:cs="Times New Roman"/>
          <w:sz w:val="18"/>
          <w:szCs w:val="18"/>
        </w:rPr>
        <w:t>zatrudnienie</w:t>
      </w:r>
      <w:r w:rsidR="002B1CA4" w:rsidRPr="00D3480D">
        <w:rPr>
          <w:rFonts w:ascii="Memoria" w:hAnsi="Memoria" w:cs="Times New Roman"/>
          <w:sz w:val="18"/>
          <w:szCs w:val="18"/>
        </w:rPr>
        <w:t>/</w:t>
      </w:r>
      <w:r w:rsidR="00D3480D" w:rsidRPr="00AF1733">
        <w:rPr>
          <w:rFonts w:ascii="Memoria" w:hAnsi="Memoria" w:cs="Times New Roman"/>
          <w:sz w:val="18"/>
          <w:szCs w:val="18"/>
        </w:rPr>
        <w:t xml:space="preserve"> </w:t>
      </w:r>
      <w:r w:rsidR="00682F47" w:rsidRPr="00D3480D">
        <w:rPr>
          <w:rFonts w:ascii="Memoria" w:hAnsi="Memoria" w:cs="Times New Roman"/>
          <w:sz w:val="18"/>
          <w:szCs w:val="18"/>
        </w:rPr>
        <w:t>współpracę/</w:t>
      </w:r>
      <w:r w:rsidR="00D3480D" w:rsidRPr="00AF1733">
        <w:rPr>
          <w:rFonts w:ascii="Memoria" w:hAnsi="Memoria" w:cs="Times New Roman"/>
          <w:sz w:val="18"/>
          <w:szCs w:val="18"/>
        </w:rPr>
        <w:t xml:space="preserve"> </w:t>
      </w:r>
      <w:r w:rsidR="00775B85" w:rsidRPr="00D3480D">
        <w:rPr>
          <w:rFonts w:ascii="Memoria" w:hAnsi="Memoria" w:cs="Times New Roman"/>
          <w:sz w:val="18"/>
          <w:szCs w:val="18"/>
        </w:rPr>
        <w:t>praktyki/</w:t>
      </w:r>
      <w:r w:rsidR="00D3480D" w:rsidRPr="00AF1733">
        <w:rPr>
          <w:rFonts w:ascii="Memoria" w:hAnsi="Memoria" w:cs="Times New Roman"/>
          <w:sz w:val="18"/>
          <w:szCs w:val="18"/>
        </w:rPr>
        <w:t xml:space="preserve"> </w:t>
      </w:r>
      <w:r w:rsidR="00775B85" w:rsidRPr="00D3480D">
        <w:rPr>
          <w:rFonts w:ascii="Memoria" w:hAnsi="Memoria" w:cs="Times New Roman"/>
          <w:sz w:val="18"/>
          <w:szCs w:val="18"/>
        </w:rPr>
        <w:t>staż/</w:t>
      </w:r>
      <w:r w:rsidR="00D3480D" w:rsidRPr="00AF1733">
        <w:rPr>
          <w:rFonts w:ascii="Memoria" w:hAnsi="Memoria" w:cs="Times New Roman"/>
          <w:sz w:val="18"/>
          <w:szCs w:val="18"/>
        </w:rPr>
        <w:t xml:space="preserve"> </w:t>
      </w:r>
      <w:r w:rsidR="00775B85" w:rsidRPr="00D3480D">
        <w:rPr>
          <w:rFonts w:ascii="Memoria" w:hAnsi="Memoria" w:cs="Times New Roman"/>
          <w:sz w:val="18"/>
          <w:szCs w:val="18"/>
        </w:rPr>
        <w:t>wolontariat</w:t>
      </w:r>
      <w:r w:rsidR="00D3480D" w:rsidRPr="00D3480D">
        <w:rPr>
          <w:rFonts w:ascii="Memoria" w:hAnsi="Memoria" w:cs="Times New Roman"/>
          <w:sz w:val="18"/>
          <w:szCs w:val="18"/>
        </w:rPr>
        <w:t xml:space="preserve"> </w:t>
      </w:r>
      <w:r w:rsidR="00E74B8A" w:rsidRPr="00E74B8A">
        <w:rPr>
          <w:rFonts w:ascii="Memoria" w:hAnsi="Memoria" w:cs="Times New Roman"/>
          <w:sz w:val="18"/>
          <w:szCs w:val="18"/>
        </w:rPr>
        <w:t>jest zaliczone do stanowisk</w:t>
      </w:r>
      <w:r w:rsidR="00F27C51">
        <w:rPr>
          <w:rFonts w:ascii="Memoria" w:hAnsi="Memoria" w:cs="Times New Roman"/>
          <w:sz w:val="18"/>
          <w:szCs w:val="18"/>
        </w:rPr>
        <w:t>/</w:t>
      </w:r>
      <w:r w:rsidR="00D3480D">
        <w:rPr>
          <w:rFonts w:ascii="Memoria" w:hAnsi="Memoria" w:cs="Times New Roman"/>
          <w:sz w:val="18"/>
          <w:szCs w:val="18"/>
        </w:rPr>
        <w:t xml:space="preserve"> </w:t>
      </w:r>
      <w:r w:rsidR="00F27C51">
        <w:rPr>
          <w:rFonts w:ascii="Memoria" w:hAnsi="Memoria" w:cs="Times New Roman"/>
          <w:sz w:val="18"/>
          <w:szCs w:val="18"/>
        </w:rPr>
        <w:t>prac</w:t>
      </w:r>
      <w:r w:rsidR="00E74B8A" w:rsidRPr="00E74B8A">
        <w:rPr>
          <w:rFonts w:ascii="Memoria" w:hAnsi="Memoria" w:cs="Times New Roman"/>
          <w:sz w:val="18"/>
          <w:szCs w:val="18"/>
        </w:rPr>
        <w:t xml:space="preserve">, które </w:t>
      </w:r>
      <w:r w:rsidR="00F27C51">
        <w:rPr>
          <w:rFonts w:ascii="Memoria" w:hAnsi="Memoria" w:cs="Times New Roman"/>
          <w:sz w:val="18"/>
          <w:szCs w:val="18"/>
        </w:rPr>
        <w:t>są</w:t>
      </w:r>
      <w:r w:rsidR="00F67134">
        <w:rPr>
          <w:rFonts w:ascii="Memoria" w:hAnsi="Memoria" w:cs="Times New Roman"/>
          <w:sz w:val="18"/>
          <w:szCs w:val="18"/>
        </w:rPr>
        <w:t xml:space="preserve"> związane</w:t>
      </w:r>
      <w:r w:rsidR="00E74B8A" w:rsidRPr="00E74B8A">
        <w:rPr>
          <w:rFonts w:ascii="Memoria" w:hAnsi="Memoria" w:cs="Times New Roman"/>
          <w:sz w:val="18"/>
          <w:szCs w:val="18"/>
        </w:rPr>
        <w:t xml:space="preserve"> </w:t>
      </w:r>
      <w:r w:rsidR="009948B7">
        <w:rPr>
          <w:rFonts w:ascii="Memoria" w:hAnsi="Memoria" w:cs="Times New Roman"/>
          <w:sz w:val="18"/>
          <w:szCs w:val="18"/>
        </w:rPr>
        <w:t>z </w:t>
      </w:r>
      <w:r w:rsidR="00F67134">
        <w:rPr>
          <w:rFonts w:ascii="Memoria" w:hAnsi="Memoria" w:cs="Times New Roman"/>
          <w:sz w:val="18"/>
          <w:szCs w:val="18"/>
        </w:rPr>
        <w:t>wypełnianiem działalności ustawowej IPN–</w:t>
      </w:r>
      <w:proofErr w:type="spellStart"/>
      <w:r w:rsidR="00F67134">
        <w:rPr>
          <w:rFonts w:ascii="Memoria" w:hAnsi="Memoria" w:cs="Times New Roman"/>
          <w:sz w:val="18"/>
          <w:szCs w:val="18"/>
        </w:rPr>
        <w:t>KŚZp</w:t>
      </w:r>
      <w:r w:rsidR="009948B7">
        <w:rPr>
          <w:rFonts w:ascii="Memoria" w:hAnsi="Memoria" w:cs="Times New Roman"/>
          <w:sz w:val="18"/>
          <w:szCs w:val="18"/>
        </w:rPr>
        <w:t>N</w:t>
      </w:r>
      <w:r w:rsidR="00F67134">
        <w:rPr>
          <w:rFonts w:ascii="Memoria" w:hAnsi="Memoria" w:cs="Times New Roman"/>
          <w:sz w:val="18"/>
          <w:szCs w:val="18"/>
        </w:rPr>
        <w:t>P</w:t>
      </w:r>
      <w:proofErr w:type="spellEnd"/>
      <w:r w:rsidR="00F67134">
        <w:rPr>
          <w:rFonts w:ascii="Memoria" w:hAnsi="Memoria" w:cs="Times New Roman"/>
          <w:sz w:val="18"/>
          <w:szCs w:val="18"/>
        </w:rPr>
        <w:t xml:space="preserve"> przy udziale</w:t>
      </w:r>
      <w:r w:rsidR="00E74B8A" w:rsidRPr="00E74B8A">
        <w:rPr>
          <w:rFonts w:ascii="Memoria" w:hAnsi="Memoria" w:cs="Times New Roman"/>
          <w:sz w:val="18"/>
          <w:szCs w:val="18"/>
        </w:rPr>
        <w:t xml:space="preserve"> </w:t>
      </w:r>
      <w:r w:rsidR="00F23986">
        <w:rPr>
          <w:rFonts w:ascii="Memoria" w:hAnsi="Memoria" w:cs="Times New Roman"/>
          <w:sz w:val="18"/>
          <w:szCs w:val="18"/>
        </w:rPr>
        <w:t xml:space="preserve">osób </w:t>
      </w:r>
      <w:r w:rsidR="00E74B8A" w:rsidRPr="00E74B8A">
        <w:rPr>
          <w:rFonts w:ascii="Memoria" w:hAnsi="Memoria" w:cs="Times New Roman"/>
          <w:sz w:val="18"/>
          <w:szCs w:val="18"/>
        </w:rPr>
        <w:t>małoletnich.</w:t>
      </w:r>
      <w:r w:rsidR="00F23986">
        <w:rPr>
          <w:rFonts w:ascii="Memoria" w:hAnsi="Memoria" w:cs="Times New Roman"/>
          <w:sz w:val="18"/>
          <w:szCs w:val="18"/>
        </w:rPr>
        <w:t xml:space="preserve"> </w:t>
      </w:r>
      <w:r w:rsidR="00F23986" w:rsidRPr="00F23986">
        <w:rPr>
          <w:rFonts w:ascii="Memoria" w:hAnsi="Memoria" w:cs="Times New Roman"/>
          <w:sz w:val="18"/>
          <w:szCs w:val="18"/>
        </w:rPr>
        <w:t xml:space="preserve">W związku z powyższym </w:t>
      </w:r>
      <w:r w:rsidR="00973AB1">
        <w:rPr>
          <w:rFonts w:ascii="Memoria" w:hAnsi="Memoria" w:cs="Times New Roman"/>
          <w:sz w:val="18"/>
          <w:szCs w:val="18"/>
        </w:rPr>
        <w:br/>
      </w:r>
      <w:r w:rsidR="00D3480D">
        <w:rPr>
          <w:rFonts w:ascii="Memoria" w:hAnsi="Memoria" w:cs="Times New Roman"/>
          <w:sz w:val="18"/>
          <w:szCs w:val="18"/>
        </w:rPr>
        <w:t>IPN–</w:t>
      </w:r>
      <w:proofErr w:type="spellStart"/>
      <w:r w:rsidR="00D3480D">
        <w:rPr>
          <w:rFonts w:ascii="Memoria" w:hAnsi="Memoria" w:cs="Times New Roman"/>
          <w:sz w:val="18"/>
          <w:szCs w:val="18"/>
        </w:rPr>
        <w:t>KŚZpNP</w:t>
      </w:r>
      <w:proofErr w:type="spellEnd"/>
      <w:r w:rsidR="00D3480D">
        <w:rPr>
          <w:rFonts w:ascii="Memoria" w:hAnsi="Memoria" w:cs="Times New Roman"/>
          <w:sz w:val="18"/>
          <w:szCs w:val="18"/>
        </w:rPr>
        <w:t xml:space="preserve"> </w:t>
      </w:r>
      <w:r w:rsidR="00F23986" w:rsidRPr="00F23986">
        <w:rPr>
          <w:rFonts w:ascii="Memoria" w:hAnsi="Memoria" w:cs="Times New Roman"/>
          <w:sz w:val="18"/>
          <w:szCs w:val="18"/>
        </w:rPr>
        <w:t>jest zobowiązany d</w:t>
      </w:r>
      <w:r w:rsidR="00F23986">
        <w:rPr>
          <w:rFonts w:ascii="Memoria" w:hAnsi="Memoria" w:cs="Times New Roman"/>
          <w:sz w:val="18"/>
          <w:szCs w:val="18"/>
        </w:rPr>
        <w:t>o uzyskania informacji</w:t>
      </w:r>
      <w:r w:rsidR="00973AB1">
        <w:rPr>
          <w:rFonts w:ascii="Memoria" w:hAnsi="Memoria" w:cs="Times New Roman"/>
          <w:sz w:val="18"/>
          <w:szCs w:val="18"/>
        </w:rPr>
        <w:t>,</w:t>
      </w:r>
      <w:r w:rsidR="00F23986">
        <w:rPr>
          <w:rFonts w:ascii="Memoria" w:hAnsi="Memoria" w:cs="Times New Roman"/>
          <w:sz w:val="18"/>
          <w:szCs w:val="18"/>
        </w:rPr>
        <w:t xml:space="preserve"> czy Pana/</w:t>
      </w:r>
      <w:r w:rsidR="00F23986" w:rsidRPr="00F23986">
        <w:rPr>
          <w:rFonts w:ascii="Memoria" w:hAnsi="Memoria" w:cs="Times New Roman"/>
          <w:sz w:val="18"/>
          <w:szCs w:val="18"/>
        </w:rPr>
        <w:t xml:space="preserve">Pani </w:t>
      </w:r>
      <w:r w:rsidR="00F27C51">
        <w:rPr>
          <w:rFonts w:ascii="Memoria" w:hAnsi="Memoria" w:cs="Times New Roman"/>
          <w:sz w:val="18"/>
          <w:szCs w:val="18"/>
        </w:rPr>
        <w:t>dane os</w:t>
      </w:r>
      <w:r w:rsidR="005F00FD">
        <w:rPr>
          <w:rFonts w:ascii="Memoria" w:hAnsi="Memoria" w:cs="Times New Roman"/>
          <w:sz w:val="18"/>
          <w:szCs w:val="18"/>
        </w:rPr>
        <w:t>o</w:t>
      </w:r>
      <w:r w:rsidR="00F27C51">
        <w:rPr>
          <w:rFonts w:ascii="Memoria" w:hAnsi="Memoria" w:cs="Times New Roman"/>
          <w:sz w:val="18"/>
          <w:szCs w:val="18"/>
        </w:rPr>
        <w:t>bowe</w:t>
      </w:r>
      <w:r w:rsidR="00F23986" w:rsidRPr="00F23986">
        <w:rPr>
          <w:rFonts w:ascii="Memoria" w:hAnsi="Memoria" w:cs="Times New Roman"/>
          <w:sz w:val="18"/>
          <w:szCs w:val="18"/>
        </w:rPr>
        <w:t xml:space="preserve"> figuruj</w:t>
      </w:r>
      <w:r w:rsidR="00F27C51">
        <w:rPr>
          <w:rFonts w:ascii="Memoria" w:hAnsi="Memoria" w:cs="Times New Roman"/>
          <w:sz w:val="18"/>
          <w:szCs w:val="18"/>
        </w:rPr>
        <w:t>ą</w:t>
      </w:r>
      <w:r w:rsidR="00F23986" w:rsidRPr="00F23986">
        <w:rPr>
          <w:rFonts w:ascii="Memoria" w:hAnsi="Memoria" w:cs="Times New Roman"/>
          <w:sz w:val="18"/>
          <w:szCs w:val="18"/>
        </w:rPr>
        <w:t xml:space="preserve"> w Rejestrze Sprawców Przestępstw na Tle Seksualnym (Rejestr z dostępem ograniczonym lub Rejestr osób, w stosunku do których Państwowa Komisja do spraw przeciwdziałania wykorzystaniu seksualnemu małoletnich poniżej lat 15 wydała postanowienie o wpisie w Rejestrze).</w:t>
      </w:r>
    </w:p>
    <w:p w14:paraId="234FE3F6" w14:textId="77777777" w:rsidR="000932A0" w:rsidRDefault="000932A0" w:rsidP="0072586C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tbl>
      <w:tblPr>
        <w:tblW w:w="7006" w:type="dxa"/>
        <w:tblInd w:w="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397"/>
        <w:gridCol w:w="3974"/>
      </w:tblGrid>
      <w:tr w:rsidR="00942646" w:rsidRPr="00942646" w14:paraId="5DEE0903" w14:textId="77777777" w:rsidTr="006620B9">
        <w:trPr>
          <w:trHeight w:val="5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15EE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22D3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PESEL</w:t>
            </w:r>
            <w:r w:rsidR="004B0425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(jeżeli nadano)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F0EA" w14:textId="77777777" w:rsidR="00942646" w:rsidRPr="00942646" w:rsidRDefault="00942646" w:rsidP="0094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42646" w:rsidRPr="00942646" w14:paraId="129D4F0A" w14:textId="77777777" w:rsidTr="006620B9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A749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6447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Pierwsze i</w:t>
            </w: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mię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B994" w14:textId="77777777" w:rsidR="00942646" w:rsidRPr="00942646" w:rsidRDefault="00942646" w:rsidP="0094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42646" w:rsidRPr="00942646" w14:paraId="60D06B37" w14:textId="77777777" w:rsidTr="006620B9">
        <w:trPr>
          <w:trHeight w:val="46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F83E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328C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FE66" w14:textId="77777777" w:rsidR="00942646" w:rsidRPr="00942646" w:rsidRDefault="00942646" w:rsidP="0094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42646" w:rsidRPr="00942646" w14:paraId="59482918" w14:textId="77777777" w:rsidTr="006620B9">
        <w:trPr>
          <w:trHeight w:val="4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06DB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CC49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E65C" w14:textId="77777777" w:rsidR="00942646" w:rsidRPr="00942646" w:rsidRDefault="00942646" w:rsidP="0094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42646" w:rsidRPr="00942646" w14:paraId="4F7AC82D" w14:textId="77777777" w:rsidTr="006620B9">
        <w:trPr>
          <w:trHeight w:val="4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571C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9B65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63CE" w14:textId="77777777" w:rsidR="00942646" w:rsidRPr="00942646" w:rsidRDefault="00942646" w:rsidP="0094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42646" w:rsidRPr="00942646" w14:paraId="5BBF6F99" w14:textId="77777777" w:rsidTr="006620B9">
        <w:trPr>
          <w:trHeight w:val="5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473B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76F4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4448" w14:textId="77777777" w:rsidR="00942646" w:rsidRPr="00942646" w:rsidRDefault="00942646" w:rsidP="0094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42646" w:rsidRPr="00942646" w14:paraId="133BC031" w14:textId="77777777" w:rsidTr="006620B9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1A92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32A5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DB74" w14:textId="77777777" w:rsidR="00942646" w:rsidRPr="00942646" w:rsidRDefault="00942646" w:rsidP="00942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42646" w:rsidRPr="00942646" w14:paraId="0F15BCA4" w14:textId="77777777" w:rsidTr="006620B9">
        <w:trPr>
          <w:trHeight w:val="1357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48E37A" w14:textId="77777777" w:rsidR="00942646" w:rsidRPr="00942646" w:rsidRDefault="00942646" w:rsidP="00942646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AAB1" w14:textId="77777777" w:rsidR="0037072F" w:rsidRPr="00942646" w:rsidRDefault="00942646" w:rsidP="00E027DA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Powód uzyskania informacji</w:t>
            </w:r>
            <w:r w:rsidR="00962C5B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/ zadanie lub postępowanie</w:t>
            </w:r>
            <w:r w:rsidR="00A264C5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,</w:t>
            </w:r>
            <w:r w:rsidR="00962C5B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w zwią</w:t>
            </w:r>
            <w:r w:rsidR="00A264C5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zku z</w:t>
            </w:r>
            <w:r w:rsidR="00962C5B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którym zachodzi konieczność uzyskania informacji z Rejestru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3E3E7" w14:textId="77777777" w:rsidR="00797C57" w:rsidRPr="00AF1733" w:rsidRDefault="00797C57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</w:p>
          <w:p w14:paraId="1673F615" w14:textId="0D27196F" w:rsidR="00E8098E" w:rsidRDefault="00797C57" w:rsidP="00797C57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Opieka nad uczestnikami projektu edukacyjnego (członkami pocztu sztandarowego) „Sztandar – znak szczególnego znaczenia” – edycja 2</w:t>
            </w:r>
          </w:p>
          <w:p w14:paraId="79B43D9F" w14:textId="77777777" w:rsidR="006D2416" w:rsidRPr="00AF1733" w:rsidRDefault="006D2416">
            <w:pPr>
              <w:spacing w:after="0" w:line="240" w:lineRule="auto"/>
              <w:jc w:val="both"/>
              <w:rPr>
                <w:rFonts w:ascii="Memoria" w:hAnsi="Memoria"/>
                <w:sz w:val="18"/>
                <w:szCs w:val="18"/>
              </w:rPr>
            </w:pPr>
          </w:p>
          <w:p w14:paraId="12ACED3B" w14:textId="77777777" w:rsidR="00E8098E" w:rsidRPr="003E0D9E" w:rsidRDefault="00973AB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– </w:t>
            </w:r>
            <w:r w:rsidR="00F71AEC"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związan</w:t>
            </w:r>
            <w:r w:rsidR="00780B9D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e</w:t>
            </w: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 z kontaktami z małoletnimi.</w:t>
            </w:r>
          </w:p>
        </w:tc>
      </w:tr>
    </w:tbl>
    <w:p w14:paraId="38B46B5F" w14:textId="77777777" w:rsidR="000932A0" w:rsidRDefault="0037072F" w:rsidP="00E9201A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*właściwy zaznaczyć</w:t>
      </w:r>
    </w:p>
    <w:p w14:paraId="7C87E8AF" w14:textId="77777777" w:rsidR="00E9201A" w:rsidRDefault="00E9201A" w:rsidP="00E9201A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04F6853A" w14:textId="77777777" w:rsidR="003C6050" w:rsidRDefault="00F0443B" w:rsidP="00AF1733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F0443B">
        <w:rPr>
          <w:rFonts w:ascii="Memoria" w:hAnsi="Memoria" w:cs="Times New Roman"/>
          <w:sz w:val="18"/>
          <w:szCs w:val="18"/>
        </w:rPr>
        <w:t>Oświadczam, że wszystkie wyżej podane dane są zgodne ze stanem faktycznym.</w:t>
      </w:r>
    </w:p>
    <w:p w14:paraId="0061BB18" w14:textId="77777777" w:rsidR="003C6050" w:rsidRDefault="003C6050" w:rsidP="00AF1733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405343F6" w14:textId="77777777" w:rsidR="00467A4B" w:rsidRDefault="00467A4B" w:rsidP="00E9201A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55630FB5" w14:textId="77777777" w:rsidR="00467A4B" w:rsidRDefault="00467A4B" w:rsidP="00467A4B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545E64B9" w14:textId="77777777" w:rsidR="00467A4B" w:rsidRDefault="00467A4B" w:rsidP="00467A4B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         </w:t>
      </w: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14:paraId="444B0278" w14:textId="77777777" w:rsidR="003F59A1" w:rsidRDefault="003F59A1" w:rsidP="00E9201A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0CAA99B4" w14:textId="77777777" w:rsidR="00467A4B" w:rsidRDefault="00467A4B" w:rsidP="00636250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</w:p>
    <w:p w14:paraId="07D73548" w14:textId="77777777" w:rsidR="00467A4B" w:rsidRDefault="00467A4B" w:rsidP="00636250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</w:p>
    <w:p w14:paraId="71A0C583" w14:textId="77777777" w:rsidR="00B33A28" w:rsidRDefault="00B33A28" w:rsidP="00636250">
      <w:pPr>
        <w:spacing w:after="0" w:line="240" w:lineRule="auto"/>
        <w:jc w:val="center"/>
        <w:rPr>
          <w:ins w:id="0" w:author="Marek Gajewski" w:date="2025-10-06T07:46:00Z" w16du:dateUtc="2025-10-06T05:46:00Z"/>
          <w:rFonts w:ascii="Memoria" w:hAnsi="Memoria" w:cs="Times New Roman"/>
          <w:b/>
          <w:sz w:val="18"/>
          <w:szCs w:val="18"/>
        </w:rPr>
      </w:pPr>
    </w:p>
    <w:p w14:paraId="6623C90C" w14:textId="40ED7B52" w:rsidR="00E9201A" w:rsidRPr="00A5236E" w:rsidRDefault="00E9201A" w:rsidP="00636250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 w:rsidRPr="00A5236E">
        <w:rPr>
          <w:rFonts w:ascii="Memoria" w:hAnsi="Memoria" w:cs="Times New Roman"/>
          <w:b/>
          <w:sz w:val="18"/>
          <w:szCs w:val="18"/>
        </w:rPr>
        <w:lastRenderedPageBreak/>
        <w:t>Informacja dotycząca przetwa</w:t>
      </w:r>
      <w:r w:rsidR="00722AE0" w:rsidRPr="00A5236E">
        <w:rPr>
          <w:rFonts w:ascii="Memoria" w:hAnsi="Memoria" w:cs="Times New Roman"/>
          <w:b/>
          <w:sz w:val="18"/>
          <w:szCs w:val="18"/>
        </w:rPr>
        <w:t>rz</w:t>
      </w:r>
      <w:r w:rsidR="00A5236E">
        <w:rPr>
          <w:rFonts w:ascii="Memoria" w:hAnsi="Memoria" w:cs="Times New Roman"/>
          <w:b/>
          <w:sz w:val="18"/>
          <w:szCs w:val="18"/>
        </w:rPr>
        <w:t>ania danych osobowych</w:t>
      </w:r>
    </w:p>
    <w:p w14:paraId="05E4AC8D" w14:textId="77777777" w:rsidR="00583E44" w:rsidRPr="00A5236E" w:rsidRDefault="00583E44" w:rsidP="00E9201A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30BC52DF" w14:textId="77777777" w:rsidR="00583E44" w:rsidRPr="00A5236E" w:rsidRDefault="00583E44" w:rsidP="00583E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A5236E">
        <w:rPr>
          <w:rFonts w:ascii="Memoria" w:hAnsi="Memoria" w:cs="Times New Roman"/>
          <w:sz w:val="18"/>
          <w:szCs w:val="18"/>
        </w:rPr>
        <w:t xml:space="preserve">Pani/Pana dane osobowe przetwarzane będą w celu przeprowadzenia obecnego postępowania </w:t>
      </w:r>
      <w:r w:rsidR="003A7E97">
        <w:rPr>
          <w:rFonts w:ascii="Memoria" w:hAnsi="Memoria" w:cs="Times New Roman"/>
          <w:sz w:val="18"/>
          <w:szCs w:val="18"/>
        </w:rPr>
        <w:t xml:space="preserve">wynikającego </w:t>
      </w:r>
      <w:r w:rsidR="009579E8">
        <w:rPr>
          <w:rFonts w:ascii="Memoria" w:hAnsi="Memoria" w:cs="Times New Roman"/>
          <w:sz w:val="18"/>
          <w:szCs w:val="18"/>
        </w:rPr>
        <w:br/>
      </w:r>
      <w:r w:rsidR="003A7E97">
        <w:rPr>
          <w:rFonts w:ascii="Memoria" w:hAnsi="Memoria" w:cs="Times New Roman"/>
          <w:sz w:val="18"/>
          <w:szCs w:val="18"/>
        </w:rPr>
        <w:t xml:space="preserve">z </w:t>
      </w:r>
      <w:r w:rsidR="003A7E97" w:rsidRPr="003A7E97">
        <w:rPr>
          <w:rFonts w:ascii="Memoria" w:hAnsi="Memoria" w:cs="Times New Roman"/>
          <w:sz w:val="18"/>
          <w:szCs w:val="18"/>
        </w:rPr>
        <w:t>ustawy z dnia 13 maja 2016 r. o przeciwdziałaniu zagrożeniom przestępczością na tle seksualnym i ochronie małoletnich (Dz.U. z 2023 r. poz. 1304</w:t>
      </w:r>
      <w:r w:rsidR="001C1B35">
        <w:rPr>
          <w:rFonts w:ascii="Memoria" w:hAnsi="Memoria" w:cs="Times New Roman"/>
          <w:sz w:val="18"/>
          <w:szCs w:val="18"/>
        </w:rPr>
        <w:t xml:space="preserve"> i 1606</w:t>
      </w:r>
      <w:r w:rsidR="003A7E97" w:rsidRPr="003A7E97">
        <w:rPr>
          <w:rFonts w:ascii="Memoria" w:hAnsi="Memoria" w:cs="Times New Roman"/>
          <w:sz w:val="18"/>
          <w:szCs w:val="18"/>
        </w:rPr>
        <w:t>)</w:t>
      </w:r>
      <w:r w:rsidRPr="00A5236E">
        <w:rPr>
          <w:rFonts w:ascii="Memoria" w:hAnsi="Memoria" w:cs="Times New Roman"/>
          <w:sz w:val="18"/>
          <w:szCs w:val="18"/>
        </w:rPr>
        <w:t>.</w:t>
      </w:r>
    </w:p>
    <w:p w14:paraId="43C410F3" w14:textId="77777777" w:rsidR="00583E44" w:rsidRPr="00A5236E" w:rsidRDefault="00583E44" w:rsidP="00583E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53CB0F3F" w14:textId="77777777" w:rsidR="00583E44" w:rsidRPr="00AF1733" w:rsidRDefault="00583E44" w:rsidP="00AF1733">
      <w:pPr>
        <w:spacing w:after="0" w:line="240" w:lineRule="auto"/>
        <w:jc w:val="both"/>
        <w:rPr>
          <w:rFonts w:ascii="Memoria" w:hAnsi="Memoria"/>
          <w:sz w:val="18"/>
          <w:szCs w:val="18"/>
        </w:rPr>
      </w:pPr>
      <w:r w:rsidRPr="00B55369">
        <w:rPr>
          <w:rFonts w:ascii="Memoria" w:hAnsi="Memoria" w:cs="Times New Roman"/>
          <w:sz w:val="18"/>
          <w:szCs w:val="18"/>
        </w:rPr>
        <w:t>Podstawa prawna przetwarzania danych została określona w Rozporządzeniu Parlamentu Europejskiego i Rady (UE) 2016/679 z dnia 27 kwietnia 2016 r. w sprawie ochrony osób fizycznych w związku z przetwarzaniem danych osobowych i w sprawie swobodnego przepływu takich danych oraz uchylenia dyrektywy 95/46/WE, dalej RODO:</w:t>
      </w:r>
      <w:r w:rsidR="00B55369" w:rsidRPr="00B55369">
        <w:rPr>
          <w:rFonts w:ascii="Memoria" w:hAnsi="Memoria" w:cs="Times New Roman"/>
          <w:sz w:val="18"/>
          <w:szCs w:val="18"/>
        </w:rPr>
        <w:t xml:space="preserve"> </w:t>
      </w:r>
      <w:r w:rsidRPr="00AF1733">
        <w:rPr>
          <w:rFonts w:ascii="Memoria" w:hAnsi="Memoria"/>
          <w:sz w:val="18"/>
          <w:szCs w:val="18"/>
        </w:rPr>
        <w:t>w art. 6 ust. 1 lit. c</w:t>
      </w:r>
      <w:r w:rsidR="00B55369">
        <w:rPr>
          <w:rFonts w:ascii="Memoria" w:hAnsi="Memoria"/>
          <w:sz w:val="18"/>
          <w:szCs w:val="18"/>
        </w:rPr>
        <w:t xml:space="preserve"> </w:t>
      </w:r>
      <w:r w:rsidRPr="00AF1733">
        <w:rPr>
          <w:rFonts w:ascii="Memoria" w:hAnsi="Memoria"/>
          <w:sz w:val="18"/>
          <w:szCs w:val="18"/>
        </w:rPr>
        <w:t xml:space="preserve">- w celu przeprowadzenia procesu </w:t>
      </w:r>
      <w:r w:rsidR="0089365A" w:rsidRPr="00AF1733">
        <w:rPr>
          <w:rFonts w:ascii="Memoria" w:hAnsi="Memoria"/>
          <w:sz w:val="18"/>
          <w:szCs w:val="18"/>
        </w:rPr>
        <w:t>sprawdzenia</w:t>
      </w:r>
      <w:r w:rsidRPr="00AF1733">
        <w:rPr>
          <w:rFonts w:ascii="Memoria" w:hAnsi="Memoria"/>
          <w:sz w:val="18"/>
          <w:szCs w:val="18"/>
        </w:rPr>
        <w:t xml:space="preserve"> zgodnie z obowiązującymi przepisami prawa </w:t>
      </w:r>
      <w:r w:rsidR="00864B97" w:rsidRPr="00AF1733">
        <w:rPr>
          <w:rFonts w:ascii="Memoria" w:hAnsi="Memoria"/>
          <w:sz w:val="18"/>
          <w:szCs w:val="18"/>
        </w:rPr>
        <w:t>związanymi</w:t>
      </w:r>
      <w:r w:rsidR="00636250" w:rsidRPr="00AF1733">
        <w:rPr>
          <w:rFonts w:ascii="Memoria" w:hAnsi="Memoria"/>
          <w:sz w:val="18"/>
          <w:szCs w:val="18"/>
        </w:rPr>
        <w:t xml:space="preserve"> z pracą z małoletnimi na podstawie art. 21 ustawy z dnia 13 maja 2016 r. o przeciwdziałaniu zagrożeniom przestępczością na tle seksualnym i ochronie małoletnich (Dz.U. z 2023 r. poz. 1304</w:t>
      </w:r>
      <w:r w:rsidR="00AF6D81" w:rsidRPr="00AF1733">
        <w:rPr>
          <w:rFonts w:ascii="Memoria" w:hAnsi="Memoria"/>
          <w:sz w:val="18"/>
          <w:szCs w:val="18"/>
        </w:rPr>
        <w:t xml:space="preserve"> i 1606</w:t>
      </w:r>
      <w:r w:rsidR="00636250" w:rsidRPr="00AF1733">
        <w:rPr>
          <w:rFonts w:ascii="Memoria" w:hAnsi="Memoria"/>
          <w:sz w:val="18"/>
          <w:szCs w:val="18"/>
        </w:rPr>
        <w:t>)</w:t>
      </w:r>
      <w:r w:rsidRPr="00AF1733">
        <w:rPr>
          <w:rFonts w:ascii="Memoria" w:hAnsi="Memoria"/>
          <w:sz w:val="18"/>
          <w:szCs w:val="18"/>
        </w:rPr>
        <w:t>.</w:t>
      </w:r>
    </w:p>
    <w:p w14:paraId="3014BCFA" w14:textId="77777777" w:rsidR="00636250" w:rsidRPr="00A5236E" w:rsidRDefault="00636250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26A29B8A" w14:textId="77777777" w:rsidR="00636250" w:rsidRPr="00A5236E" w:rsidRDefault="00636250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A5236E">
        <w:rPr>
          <w:rFonts w:ascii="Memoria" w:hAnsi="Memoria" w:cs="Times New Roman"/>
          <w:sz w:val="18"/>
          <w:szCs w:val="18"/>
        </w:rPr>
        <w:t>Administratorem Pani/Pana danych osobowych jest Prezes Instytutu Pamięci Narodowej -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4735B302" w14:textId="77777777" w:rsidR="00636250" w:rsidRPr="00A5236E" w:rsidRDefault="00636250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72211E34" w14:textId="77777777" w:rsidR="00636250" w:rsidRPr="00A5236E" w:rsidRDefault="00636250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A5236E">
        <w:rPr>
          <w:rFonts w:ascii="Memoria" w:hAnsi="Memoria" w:cs="Times New Roman"/>
          <w:sz w:val="18"/>
          <w:szCs w:val="18"/>
        </w:rPr>
        <w:t>Dane kontaktowe inspektora ochrony danych w IPN-</w:t>
      </w:r>
      <w:proofErr w:type="spellStart"/>
      <w:r w:rsidRPr="00A5236E">
        <w:rPr>
          <w:rFonts w:ascii="Memoria" w:hAnsi="Memoria" w:cs="Times New Roman"/>
          <w:sz w:val="18"/>
          <w:szCs w:val="18"/>
        </w:rPr>
        <w:t>KŚZpNP</w:t>
      </w:r>
      <w:proofErr w:type="spellEnd"/>
      <w:r w:rsidRPr="00A5236E">
        <w:rPr>
          <w:rFonts w:ascii="Memoria" w:hAnsi="Memoria" w:cs="Times New Roman"/>
          <w:sz w:val="18"/>
          <w:szCs w:val="18"/>
        </w:rPr>
        <w:t xml:space="preserve">: inspektorochronydanych@ipn.gov.pl, adres </w:t>
      </w:r>
      <w:r w:rsidR="00BC7FE6">
        <w:rPr>
          <w:rFonts w:ascii="Memoria" w:hAnsi="Memoria" w:cs="Times New Roman"/>
          <w:sz w:val="18"/>
          <w:szCs w:val="18"/>
        </w:rPr>
        <w:br/>
      </w:r>
      <w:r w:rsidRPr="00A5236E">
        <w:rPr>
          <w:rFonts w:ascii="Memoria" w:hAnsi="Memoria" w:cs="Times New Roman"/>
          <w:sz w:val="18"/>
          <w:szCs w:val="18"/>
        </w:rPr>
        <w:t>do korespondencji: ul. Janusza Kurtyki 1, 02-676 Warszawa, z dopiskiem: Inspektor Ochrony Danych.</w:t>
      </w:r>
    </w:p>
    <w:p w14:paraId="7B909FDB" w14:textId="77777777" w:rsidR="00636250" w:rsidRPr="00A5236E" w:rsidRDefault="00636250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76519535" w14:textId="77777777" w:rsidR="00636250" w:rsidRPr="00A5236E" w:rsidRDefault="00636250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A5236E">
        <w:rPr>
          <w:rFonts w:ascii="Memoria" w:hAnsi="Memoria" w:cs="Times New Roman"/>
          <w:sz w:val="18"/>
          <w:szCs w:val="18"/>
        </w:rPr>
        <w:t>Odbiorcami danych osobowych mogą być podmioty uprawnione na podstawie przepisów prawa.</w:t>
      </w:r>
      <w:r w:rsidR="00746F2D" w:rsidRPr="00A5236E">
        <w:rPr>
          <w:rFonts w:ascii="Memoria" w:hAnsi="Memoria" w:cs="Times New Roman"/>
          <w:sz w:val="18"/>
          <w:szCs w:val="18"/>
        </w:rPr>
        <w:t xml:space="preserve"> Administrator nie zamierza przekazywać Pani/Pana danych osobowych do państwa trzeciego lub organizacji międzynarodowej.</w:t>
      </w:r>
    </w:p>
    <w:p w14:paraId="32D60DD0" w14:textId="77777777" w:rsidR="00636250" w:rsidRPr="00A5236E" w:rsidRDefault="00636250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58DCAC45" w14:textId="77777777" w:rsidR="00F1435E" w:rsidRPr="00A5236E" w:rsidRDefault="00F1435E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A5236E">
        <w:rPr>
          <w:rFonts w:ascii="Memoria" w:hAnsi="Memoria" w:cs="Times New Roman"/>
          <w:sz w:val="18"/>
          <w:szCs w:val="18"/>
        </w:rPr>
        <w:t>Pani/Pana dane będą przetwarzane przez czas przewidziany szczególnym przepisem prawa oraz przez czas przewidziany przez przepis prawa dotyczący archiwizacji informacji.</w:t>
      </w:r>
    </w:p>
    <w:p w14:paraId="24C9A663" w14:textId="77777777" w:rsidR="00F1435E" w:rsidRPr="00A5236E" w:rsidRDefault="00F1435E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6700FD34" w14:textId="77777777" w:rsidR="00636250" w:rsidRPr="00A5236E" w:rsidRDefault="00746F2D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A5236E">
        <w:rPr>
          <w:rFonts w:ascii="Memoria" w:hAnsi="Memoria" w:cs="Times New Roman"/>
          <w:sz w:val="18"/>
          <w:szCs w:val="18"/>
        </w:rPr>
        <w:t>Administrator zapewnia Pani/Panu prawo dostępu do danych, ich zaktualizowania.</w:t>
      </w:r>
    </w:p>
    <w:p w14:paraId="2BFE9A8B" w14:textId="77777777" w:rsidR="00746F2D" w:rsidRPr="00A5236E" w:rsidRDefault="00746F2D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617B9A7D" w14:textId="77777777" w:rsidR="00636250" w:rsidRPr="00A5236E" w:rsidRDefault="00636250" w:rsidP="00636250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A5236E">
        <w:rPr>
          <w:rFonts w:ascii="Memoria" w:hAnsi="Memoria" w:cs="Times New Roman"/>
          <w:sz w:val="18"/>
          <w:szCs w:val="18"/>
        </w:rPr>
        <w:t xml:space="preserve">Ma Pani/Pan prawo wniesienia skargi do Prezesa Urzędu Ochrony Danych Osobowych gdy uzna Pani/Pan, </w:t>
      </w:r>
      <w:r w:rsidR="00BC7FE6">
        <w:rPr>
          <w:rFonts w:ascii="Memoria" w:hAnsi="Memoria" w:cs="Times New Roman"/>
          <w:sz w:val="18"/>
          <w:szCs w:val="18"/>
        </w:rPr>
        <w:br/>
      </w:r>
      <w:r w:rsidRPr="00A5236E">
        <w:rPr>
          <w:rFonts w:ascii="Memoria" w:hAnsi="Memoria" w:cs="Times New Roman"/>
          <w:sz w:val="18"/>
          <w:szCs w:val="18"/>
        </w:rPr>
        <w:t>iż przetwarzanie danych osobowych Pani/a dotyczących narusza przepisy RODO.</w:t>
      </w:r>
    </w:p>
    <w:sectPr w:rsidR="00636250" w:rsidRPr="00A5236E" w:rsidSect="005C5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E3ED" w14:textId="77777777" w:rsidR="00A65D92" w:rsidRDefault="00A65D92" w:rsidP="006C5414">
      <w:pPr>
        <w:spacing w:after="0" w:line="240" w:lineRule="auto"/>
      </w:pPr>
      <w:r>
        <w:separator/>
      </w:r>
    </w:p>
  </w:endnote>
  <w:endnote w:type="continuationSeparator" w:id="0">
    <w:p w14:paraId="5E8FED1A" w14:textId="77777777" w:rsidR="00A65D92" w:rsidRDefault="00A65D92" w:rsidP="006C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DBEE" w14:textId="77777777" w:rsidR="006620B9" w:rsidRDefault="006620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9754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59AF9D" w14:textId="77777777" w:rsidR="003F59A1" w:rsidRDefault="003F59A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17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17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B2E9C1" w14:textId="77777777" w:rsidR="003F59A1" w:rsidRDefault="003F59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A272" w14:textId="77777777" w:rsidR="006620B9" w:rsidRDefault="00662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5DAE" w14:textId="77777777" w:rsidR="00A65D92" w:rsidRDefault="00A65D92" w:rsidP="006C5414">
      <w:pPr>
        <w:spacing w:after="0" w:line="240" w:lineRule="auto"/>
      </w:pPr>
      <w:r>
        <w:separator/>
      </w:r>
    </w:p>
  </w:footnote>
  <w:footnote w:type="continuationSeparator" w:id="0">
    <w:p w14:paraId="4D22346E" w14:textId="77777777" w:rsidR="00A65D92" w:rsidRDefault="00A65D92" w:rsidP="006C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1671" w14:textId="77777777" w:rsidR="006620B9" w:rsidRDefault="006620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6BA2" w14:textId="77777777" w:rsidR="006620B9" w:rsidRPr="00F9470A" w:rsidRDefault="006620B9" w:rsidP="006620B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9470A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Projekt edukacyjny „Sztandar – znak szczególnego znaczenia” organizowany przez Oddział Instytutu Pamięci Narodowej - Komisji Ścigania Zbrodni przeciwko Narodowi Polskiemu w Białymstoku i Wojskowe Centrum Rekrutacji w 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Łomży</w:t>
    </w:r>
  </w:p>
  <w:p w14:paraId="11ECB492" w14:textId="34BECE8A" w:rsidR="006C5414" w:rsidRPr="006C5414" w:rsidRDefault="006C5414" w:rsidP="006C5414">
    <w:pPr>
      <w:pStyle w:val="Nagwek"/>
      <w:jc w:val="right"/>
      <w:rPr>
        <w:rFonts w:ascii="Memoria" w:hAnsi="Memori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D1DA" w14:textId="77777777" w:rsidR="006620B9" w:rsidRDefault="006620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2374"/>
    <w:multiLevelType w:val="hybridMultilevel"/>
    <w:tmpl w:val="513CF29E"/>
    <w:lvl w:ilvl="0" w:tplc="557851F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B3674"/>
    <w:multiLevelType w:val="hybridMultilevel"/>
    <w:tmpl w:val="19CE592A"/>
    <w:lvl w:ilvl="0" w:tplc="90885CB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4D61CD"/>
    <w:multiLevelType w:val="hybridMultilevel"/>
    <w:tmpl w:val="E904C234"/>
    <w:lvl w:ilvl="0" w:tplc="39B8C2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02378"/>
    <w:multiLevelType w:val="hybridMultilevel"/>
    <w:tmpl w:val="D3889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613280">
    <w:abstractNumId w:val="2"/>
  </w:num>
  <w:num w:numId="2" w16cid:durableId="1137065847">
    <w:abstractNumId w:val="0"/>
  </w:num>
  <w:num w:numId="3" w16cid:durableId="765271646">
    <w:abstractNumId w:val="1"/>
  </w:num>
  <w:num w:numId="4" w16cid:durableId="158750003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k Gajewski">
    <w15:presenceInfo w15:providerId="AD" w15:userId="S::marek.gajewski@ipnkszpnp.onmicrosoft.com::7d44239f-aafa-4c38-8ce6-4d4831cb6d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55"/>
    <w:rsid w:val="000060A6"/>
    <w:rsid w:val="00020557"/>
    <w:rsid w:val="00051759"/>
    <w:rsid w:val="00056FF9"/>
    <w:rsid w:val="000932A0"/>
    <w:rsid w:val="000C6119"/>
    <w:rsid w:val="000C7843"/>
    <w:rsid w:val="000D26BD"/>
    <w:rsid w:val="000D783E"/>
    <w:rsid w:val="00147C52"/>
    <w:rsid w:val="00196A83"/>
    <w:rsid w:val="001C1B35"/>
    <w:rsid w:val="001D76FC"/>
    <w:rsid w:val="002721E0"/>
    <w:rsid w:val="00280DB4"/>
    <w:rsid w:val="00284CC3"/>
    <w:rsid w:val="00285AE4"/>
    <w:rsid w:val="002B1C53"/>
    <w:rsid w:val="002B1CA4"/>
    <w:rsid w:val="002B202D"/>
    <w:rsid w:val="002E5DBE"/>
    <w:rsid w:val="0032608B"/>
    <w:rsid w:val="00330A32"/>
    <w:rsid w:val="0033497D"/>
    <w:rsid w:val="0037072F"/>
    <w:rsid w:val="003A03EC"/>
    <w:rsid w:val="003A7E97"/>
    <w:rsid w:val="003C6050"/>
    <w:rsid w:val="003E0D9E"/>
    <w:rsid w:val="003E2973"/>
    <w:rsid w:val="003F59A1"/>
    <w:rsid w:val="004510DE"/>
    <w:rsid w:val="00467A4B"/>
    <w:rsid w:val="004A29FB"/>
    <w:rsid w:val="004A7AD7"/>
    <w:rsid w:val="004B0425"/>
    <w:rsid w:val="004B6FD6"/>
    <w:rsid w:val="004D7401"/>
    <w:rsid w:val="00535C26"/>
    <w:rsid w:val="0055245E"/>
    <w:rsid w:val="005628E7"/>
    <w:rsid w:val="00583E44"/>
    <w:rsid w:val="005B56B7"/>
    <w:rsid w:val="005C53B6"/>
    <w:rsid w:val="005C67DF"/>
    <w:rsid w:val="005D506E"/>
    <w:rsid w:val="005E14DE"/>
    <w:rsid w:val="005F00FD"/>
    <w:rsid w:val="006105C6"/>
    <w:rsid w:val="00636250"/>
    <w:rsid w:val="006610F3"/>
    <w:rsid w:val="006620B9"/>
    <w:rsid w:val="00682F47"/>
    <w:rsid w:val="006B303E"/>
    <w:rsid w:val="006C5414"/>
    <w:rsid w:val="006C64C8"/>
    <w:rsid w:val="006D2416"/>
    <w:rsid w:val="0070610A"/>
    <w:rsid w:val="00722AE0"/>
    <w:rsid w:val="0072586C"/>
    <w:rsid w:val="00746F2D"/>
    <w:rsid w:val="00770ABB"/>
    <w:rsid w:val="00775B85"/>
    <w:rsid w:val="00780B9D"/>
    <w:rsid w:val="007838B1"/>
    <w:rsid w:val="0078705E"/>
    <w:rsid w:val="00791F51"/>
    <w:rsid w:val="00797C57"/>
    <w:rsid w:val="007E2679"/>
    <w:rsid w:val="007F7E9D"/>
    <w:rsid w:val="00805B8B"/>
    <w:rsid w:val="008369C1"/>
    <w:rsid w:val="00840576"/>
    <w:rsid w:val="00864B97"/>
    <w:rsid w:val="00874BAD"/>
    <w:rsid w:val="0089365A"/>
    <w:rsid w:val="008D514C"/>
    <w:rsid w:val="008E6F2A"/>
    <w:rsid w:val="00925B55"/>
    <w:rsid w:val="00942646"/>
    <w:rsid w:val="009579E8"/>
    <w:rsid w:val="00962C5B"/>
    <w:rsid w:val="00973AB1"/>
    <w:rsid w:val="009948B7"/>
    <w:rsid w:val="009B2F7B"/>
    <w:rsid w:val="009E4A9D"/>
    <w:rsid w:val="009F4F40"/>
    <w:rsid w:val="00A264C5"/>
    <w:rsid w:val="00A326E4"/>
    <w:rsid w:val="00A3343A"/>
    <w:rsid w:val="00A5236E"/>
    <w:rsid w:val="00A65D92"/>
    <w:rsid w:val="00AA772D"/>
    <w:rsid w:val="00AB5C7B"/>
    <w:rsid w:val="00AF1733"/>
    <w:rsid w:val="00AF1DD9"/>
    <w:rsid w:val="00AF6D81"/>
    <w:rsid w:val="00B33A28"/>
    <w:rsid w:val="00B532D6"/>
    <w:rsid w:val="00B55369"/>
    <w:rsid w:val="00B5595F"/>
    <w:rsid w:val="00B7188A"/>
    <w:rsid w:val="00BA304A"/>
    <w:rsid w:val="00BC7FE6"/>
    <w:rsid w:val="00C15154"/>
    <w:rsid w:val="00C801D7"/>
    <w:rsid w:val="00CE1719"/>
    <w:rsid w:val="00D1182A"/>
    <w:rsid w:val="00D12057"/>
    <w:rsid w:val="00D3480D"/>
    <w:rsid w:val="00D40CF1"/>
    <w:rsid w:val="00D50414"/>
    <w:rsid w:val="00D52547"/>
    <w:rsid w:val="00DC4949"/>
    <w:rsid w:val="00DE38AC"/>
    <w:rsid w:val="00E027DA"/>
    <w:rsid w:val="00E201C1"/>
    <w:rsid w:val="00E37BC2"/>
    <w:rsid w:val="00E52040"/>
    <w:rsid w:val="00E65961"/>
    <w:rsid w:val="00E74B8A"/>
    <w:rsid w:val="00E75CDB"/>
    <w:rsid w:val="00E8098E"/>
    <w:rsid w:val="00E9201A"/>
    <w:rsid w:val="00ED7F2D"/>
    <w:rsid w:val="00EE0870"/>
    <w:rsid w:val="00F0443B"/>
    <w:rsid w:val="00F1435E"/>
    <w:rsid w:val="00F15EC4"/>
    <w:rsid w:val="00F23986"/>
    <w:rsid w:val="00F27C51"/>
    <w:rsid w:val="00F67134"/>
    <w:rsid w:val="00F71AEC"/>
    <w:rsid w:val="00F84A7D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2F6B"/>
  <w15:chartTrackingRefBased/>
  <w15:docId w15:val="{EB2B8170-9FB3-4863-8D63-591DA5C3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414"/>
  </w:style>
  <w:style w:type="paragraph" w:styleId="Stopka">
    <w:name w:val="footer"/>
    <w:basedOn w:val="Normalny"/>
    <w:link w:val="StopkaZnak"/>
    <w:uiPriority w:val="99"/>
    <w:unhideWhenUsed/>
    <w:rsid w:val="006C5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414"/>
  </w:style>
  <w:style w:type="paragraph" w:styleId="Akapitzlist">
    <w:name w:val="List Paragraph"/>
    <w:basedOn w:val="Normalny"/>
    <w:uiPriority w:val="34"/>
    <w:qFormat/>
    <w:rsid w:val="00E920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A8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83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83C2A-A521-4E38-9C1A-A882F96A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Marek Gajewski</cp:lastModifiedBy>
  <cp:revision>44</cp:revision>
  <cp:lastPrinted>2024-03-26T10:54:00Z</cp:lastPrinted>
  <dcterms:created xsi:type="dcterms:W3CDTF">2024-03-15T12:19:00Z</dcterms:created>
  <dcterms:modified xsi:type="dcterms:W3CDTF">2025-10-06T05:46:00Z</dcterms:modified>
</cp:coreProperties>
</file>